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Pr="007E0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школьников во время каникул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общественных местах быть вежливым и внимательным к детям и взрослым, соблюдать нормы морали и этики.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Быть внимательным и осторожным на проезжей части дороги, соблюдать правила дорожного движения.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На каникулах в общественном транспорте быть внимательным и осторожным при посадке и выходе, на остановках.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Во время игр соблюдать правила игры, быть вежливым.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Не играть в тёмных местах, на свалках, стройплощадках, пустырях и в заброшенных зданиях, рядом с железной дорогой и автомагистралью.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Всегда сообщать родителям, куда идёшь гулять.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На каникулах одеваться в соответствии с погодой.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Не дразнить и не гладить беспризорных собак и других животных.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Находясь дома во время каникул,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2.12. Дома строго соблюдать </w:t>
      </w:r>
      <w:hyperlink r:id="rId5" w:tgtFrame="_blank" w:history="1">
        <w:r w:rsidRPr="007E0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пожарной безопасности в квартире</w:t>
        </w:r>
      </w:hyperlink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В случае пожара дома использовать </w:t>
      </w:r>
      <w:hyperlink r:id="rId6" w:tgtFrame="_blank" w:history="1">
        <w:r w:rsidRPr="007E0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поведения при пожаре в квартире</w:t>
        </w:r>
      </w:hyperlink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E0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учащихся на осенних каникулах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Соблюдать правила п. 2 настоящей инструкции по правилам поведения на каникулах, а также данные </w:t>
      </w:r>
      <w:r w:rsidRPr="007E0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во время осенних каникул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Во время осенних каникул, находясь вблизи водоёмов, не входить в воду, не ходить по краю обрыва.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При походе осенью в лес не поджигать сухую траву, не лазить по деревьям, внимательно смотреть под ноги.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При использовании скутеров, велосипедов соблюдать правила дорожного движения.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При использовании во время осенних каникул роликовых коньков, </w:t>
      </w:r>
      <w:proofErr w:type="spell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скейтов</w:t>
      </w:r>
      <w:proofErr w:type="spell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E0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учащихся на зимних каникулах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Соблюдать правила п. 2 данной инструкции по правилам поведения учащихся на каникулах, а также </w:t>
      </w:r>
      <w:r w:rsidRPr="007E0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правила поведения во время зимних каникул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proofErr w:type="gram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 </w:t>
      </w:r>
      <w:proofErr w:type="gram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</w:t>
      </w:r>
      <w:proofErr w:type="gram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 случае гололёда не спешить при ходьбе, не обгонять прохожих. При падении стараться упасть на бок, не хвататься за окружающих.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Во время катания зимой на горках и катках, быть предельно внимательным, не толкаться, соблюдать правила техники безопасности: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4.3.1. </w:t>
      </w:r>
      <w:ins w:id="0" w:author="Unknown">
        <w:r w:rsidRPr="007E0D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Соблюдать:</w:t>
        </w:r>
      </w:ins>
    </w:p>
    <w:p w:rsidR="007E0D20" w:rsidRPr="007E0D20" w:rsidRDefault="007E0D20" w:rsidP="007E0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при движении на лыжах 3-4 м, при спусках с горы - не менее 30 м;</w:t>
      </w:r>
    </w:p>
    <w:p w:rsidR="007E0D20" w:rsidRPr="007E0D20" w:rsidRDefault="007E0D20" w:rsidP="007E0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спуске с горы не выставлять вперед лыжные палки;</w:t>
      </w:r>
    </w:p>
    <w:p w:rsidR="007E0D20" w:rsidRPr="007E0D20" w:rsidRDefault="007E0D20" w:rsidP="007E0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спуска с горы не останавливаться у подножия горы во избежание столкновений с другими лыжниками;</w:t>
      </w:r>
    </w:p>
    <w:p w:rsidR="007E0D20" w:rsidRPr="007E0D20" w:rsidRDefault="007E0D20" w:rsidP="007E0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взрослым (родителям, знакомым) о первых же признаках обморожения;</w:t>
      </w:r>
    </w:p>
    <w:p w:rsidR="007E0D20" w:rsidRPr="007E0D20" w:rsidRDefault="007E0D20" w:rsidP="007E0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избежание потертостей ног не ходить на лыжах в тесной слишком свободной обуви.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Во время катания зимой на коньках надо стараться обходить тех, кто плохо катается. При падении держать руки ближе к телу и пытаться как можно быстрее подняться на ноги. Надо считаться с конькобежцами, которые «выписывают» </w:t>
      </w:r>
      <w:proofErr w:type="gram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</w:t>
      </w:r>
      <w:proofErr w:type="gram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пируэты спиной вперед столкновения с ними не исключены. По неписаному правилу крытых катков, двигаться следует вдоль борта в одном направлении.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Находясь у водоёмов во время зимних каникул, не ходить по льду (лед может оказаться тонким).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Использовать бенгальские огни и т.п.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Играя в снежки, не метить в лицо и в голову.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Не ходить вдоль зданий – возможно падение снега и сосулек.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E0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учащихся на весенних каникулах: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Соблюдать правила п. 2 данной инструкции по правилам поведения во время каникул, а также данные </w:t>
      </w:r>
      <w:r w:rsidRPr="007E0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во время весенних каникул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Не ходить во время весенних каникул вдоль зданий – возможно падение снега и сосулек.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Не подходить к водоёмам с тающим льдом. Не кататься на льдинах.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 использовании весной скутеров, велосипедов соблюдать правила дорожного движения.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При использовании роликовых коньков, </w:t>
      </w:r>
      <w:proofErr w:type="spell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скейтов</w:t>
      </w:r>
      <w:proofErr w:type="spell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самокатов, помнить, что проезжая часть не предназначена для их использования, кататься по тротуару.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Во время походов весной в лес обязательно надеть головной убор и одежду с длинными рукавами во избежание укусов клещей и других насекомых.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Во время весенних каникул, находясь вблизи водоёмов, не входить в воду, не ходить по краю обрыва.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При походе в лес не поджигать сухую траву, не лазить по деревьям, внимательно смотреть под ноги. 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E0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учащихся на летних каникулах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На последнем классном часу перед летними каникулами классный руководитель проводит </w:t>
      </w:r>
      <w:hyperlink r:id="rId7" w:tgtFrame="_blank" w:history="1">
        <w:r w:rsidRPr="007E0D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инструктаж по технике безопасности во время летних каникул</w:t>
        </w:r>
      </w:hyperlink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своего класса.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Соблюдать правила п. 2 данной инструкции по правилам поведения на каникулах, а также данные </w:t>
      </w:r>
      <w:r w:rsidRPr="007E0D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во время летних каникул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Находясь на улице во время летних каникул,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При использовании скутеров, велосипедов во время летних каникул соблюдай правила дорожного движения.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При использовании роликовых коньков, </w:t>
      </w:r>
      <w:proofErr w:type="spell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скейтов</w:t>
      </w:r>
      <w:proofErr w:type="spellEnd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самокатов, помни, что проезжая часть не предназначена для их использования, ты должен кататься по тротуару.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Находясь летом вблизи водоёмов, соблюдать правила поведения на воде. Не купаться в местах с неизвестным дном.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купаться более 30 мин., если же вода холодная, то не более 5-6 мин.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Во время походов летом в лес обязательно надеть головной убор и одежду с длинными рукавами во избежание укусов клещей и других насекомых.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6.8. Во время похода летом в лес не поджигать сухую траву, не лазить по деревьям, внимательно смотреть под ноги. </w:t>
      </w:r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разработал</w:t>
      </w:r>
      <w:proofErr w:type="gram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 (________________)</w:t>
      </w:r>
      <w:proofErr w:type="gramEnd"/>
    </w:p>
    <w:p w:rsidR="007E0D20" w:rsidRPr="007E0D20" w:rsidRDefault="007E0D20" w:rsidP="007E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инструкцией ознакомлен (а)</w:t>
      </w:r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«___»_____20___г</w:t>
      </w:r>
      <w:proofErr w:type="gramStart"/>
      <w:r w:rsidRPr="007E0D20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 (_______________________)</w:t>
      </w:r>
      <w:proofErr w:type="gramEnd"/>
    </w:p>
    <w:p w:rsidR="004E52E8" w:rsidRDefault="004E52E8"/>
    <w:sectPr w:rsidR="004E52E8" w:rsidSect="004E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503"/>
    <w:multiLevelType w:val="multilevel"/>
    <w:tmpl w:val="F02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20"/>
    <w:rsid w:val="004E52E8"/>
    <w:rsid w:val="007E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20"/>
    <w:rPr>
      <w:b/>
      <w:bCs/>
    </w:rPr>
  </w:style>
  <w:style w:type="character" w:styleId="a5">
    <w:name w:val="Hyperlink"/>
    <w:basedOn w:val="a0"/>
    <w:uiPriority w:val="99"/>
    <w:semiHidden/>
    <w:unhideWhenUsed/>
    <w:rsid w:val="007E0D20"/>
    <w:rPr>
      <w:color w:val="0000FF"/>
      <w:u w:val="single"/>
    </w:rPr>
  </w:style>
  <w:style w:type="character" w:styleId="a6">
    <w:name w:val="Emphasis"/>
    <w:basedOn w:val="a0"/>
    <w:uiPriority w:val="20"/>
    <w:qFormat/>
    <w:rsid w:val="007E0D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54" TargetMode="External"/><Relationship Id="rId5" Type="http://schemas.openxmlformats.org/officeDocument/2006/relationships/hyperlink" Target="http://ohrana-tryda.com/node/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6007</Characters>
  <Application>Microsoft Office Word</Application>
  <DocSecurity>0</DocSecurity>
  <Lines>50</Lines>
  <Paragraphs>14</Paragraphs>
  <ScaleCrop>false</ScaleCrop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ерсын</dc:creator>
  <cp:lastModifiedBy>ерсын</cp:lastModifiedBy>
  <cp:revision>1</cp:revision>
  <dcterms:created xsi:type="dcterms:W3CDTF">2016-11-02T19:13:00Z</dcterms:created>
  <dcterms:modified xsi:type="dcterms:W3CDTF">2016-11-02T19:15:00Z</dcterms:modified>
</cp:coreProperties>
</file>